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F9F" w:rsidRPr="00C27B22" w:rsidRDefault="00512D47" w:rsidP="00C27B22">
      <w:pPr>
        <w:spacing w:after="0"/>
        <w:rPr>
          <w:rFonts w:ascii="Palatino" w:hAnsi="Palatino"/>
        </w:rPr>
      </w:pPr>
      <w:r>
        <w:rPr>
          <w:rFonts w:ascii="Palatino" w:hAnsi="Palatino"/>
        </w:rPr>
        <w:t>QUIZ 4</w:t>
      </w:r>
    </w:p>
    <w:p w:rsidR="008E0F9F" w:rsidRPr="00C27B22" w:rsidRDefault="008E0F9F" w:rsidP="00C27B22">
      <w:pPr>
        <w:spacing w:after="0"/>
        <w:rPr>
          <w:rFonts w:ascii="Palatino" w:hAnsi="Palatino"/>
        </w:rPr>
      </w:pPr>
    </w:p>
    <w:p w:rsidR="00512D47" w:rsidRDefault="008E0F9F" w:rsidP="001504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Palatino" w:hAnsi="Palatino"/>
          <w:lang w:eastAsia="ja-JP"/>
        </w:rPr>
      </w:pPr>
      <w:r w:rsidRPr="00C27B22">
        <w:rPr>
          <w:rFonts w:ascii="Palatino" w:hAnsi="Palatino"/>
          <w:lang w:eastAsia="ja-JP"/>
        </w:rPr>
        <w:t>Please write on one of the following topics</w:t>
      </w:r>
      <w:r w:rsidR="006F6337" w:rsidRPr="00C27B22">
        <w:rPr>
          <w:rFonts w:ascii="Palatino" w:hAnsi="Palatino"/>
          <w:lang w:eastAsia="ja-JP"/>
        </w:rPr>
        <w:t>, using a selection of the relevant readings and media</w:t>
      </w:r>
      <w:r w:rsidR="00C27B22" w:rsidRPr="00C27B22">
        <w:rPr>
          <w:rFonts w:ascii="Palatino" w:hAnsi="Palatino"/>
          <w:lang w:eastAsia="ja-JP"/>
        </w:rPr>
        <w:t xml:space="preserve"> as well as the course lectures</w:t>
      </w:r>
      <w:r w:rsidR="006F6337" w:rsidRPr="00C27B22">
        <w:rPr>
          <w:rFonts w:ascii="Palatino" w:hAnsi="Palatino"/>
          <w:lang w:eastAsia="ja-JP"/>
        </w:rPr>
        <w:t xml:space="preserve">. </w:t>
      </w:r>
      <w:r w:rsidR="00BD3B4D">
        <w:rPr>
          <w:rFonts w:ascii="Palatino" w:hAnsi="Palatino"/>
          <w:lang w:eastAsia="ja-JP"/>
        </w:rPr>
        <w:t>Note: the relevant media can be found online or in the library.</w:t>
      </w:r>
    </w:p>
    <w:p w:rsidR="00345872" w:rsidRPr="00C27B22" w:rsidRDefault="00345872" w:rsidP="001504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Palatino" w:hAnsi="Palatino"/>
          <w:lang w:eastAsia="ja-JP"/>
        </w:rPr>
      </w:pPr>
    </w:p>
    <w:p w:rsidR="00345872" w:rsidRPr="00C27B22" w:rsidRDefault="00345872" w:rsidP="00C27B22">
      <w:pPr>
        <w:spacing w:after="0"/>
        <w:rPr>
          <w:rFonts w:ascii="Palatino" w:hAnsi="Palatino"/>
        </w:rPr>
      </w:pPr>
    </w:p>
    <w:p w:rsidR="00345872" w:rsidRPr="00512D47" w:rsidRDefault="00345872" w:rsidP="00C83D6E">
      <w:pPr>
        <w:pStyle w:val="a"/>
        <w:rPr>
          <w:rFonts w:ascii="Palatino" w:hAnsi="Palatino"/>
          <w:u w:val="single"/>
          <w:lang w:eastAsia="ja-JP"/>
        </w:rPr>
      </w:pPr>
      <w:r w:rsidRPr="00512D47">
        <w:rPr>
          <w:rFonts w:ascii="Palatino" w:hAnsi="Palatino"/>
          <w:u w:val="single"/>
          <w:lang w:eastAsia="ja-JP"/>
        </w:rPr>
        <w:t>TOPIC 1: Structural Violence against Youth</w:t>
      </w:r>
    </w:p>
    <w:p w:rsidR="005E7BA1" w:rsidRPr="00C27B22" w:rsidRDefault="00345872" w:rsidP="00C27B22">
      <w:pPr>
        <w:pStyle w:val="a"/>
        <w:rPr>
          <w:rFonts w:ascii="Palatino" w:hAnsi="Palatino"/>
          <w:lang w:eastAsia="ja-JP"/>
        </w:rPr>
      </w:pPr>
      <w:r w:rsidRPr="00C27B22">
        <w:rPr>
          <w:rFonts w:ascii="Palatino" w:hAnsi="Palatino"/>
          <w:lang w:eastAsia="ja-JP"/>
        </w:rPr>
        <w:t xml:space="preserve">Relevant </w:t>
      </w:r>
      <w:r w:rsidR="00C27B22" w:rsidRPr="00C27B22">
        <w:rPr>
          <w:rFonts w:ascii="Palatino" w:hAnsi="Palatino"/>
          <w:lang w:eastAsia="ja-JP"/>
        </w:rPr>
        <w:t xml:space="preserve">course </w:t>
      </w:r>
      <w:r w:rsidRPr="00C27B22">
        <w:rPr>
          <w:rFonts w:ascii="Palatino" w:hAnsi="Palatino"/>
          <w:lang w:eastAsia="ja-JP"/>
        </w:rPr>
        <w:t xml:space="preserve">readings: Norma Field, Adrienne Hurley, Asada Akira, Azuma Hiroki, </w:t>
      </w:r>
      <w:proofErr w:type="spellStart"/>
      <w:r w:rsidRPr="00C27B22">
        <w:rPr>
          <w:rFonts w:ascii="Palatino" w:hAnsi="Palatino"/>
          <w:lang w:eastAsia="ja-JP"/>
        </w:rPr>
        <w:t>Kotani</w:t>
      </w:r>
      <w:proofErr w:type="spellEnd"/>
      <w:r w:rsidRPr="00C27B22">
        <w:rPr>
          <w:rFonts w:ascii="Palatino" w:hAnsi="Palatino"/>
          <w:lang w:eastAsia="ja-JP"/>
        </w:rPr>
        <w:t xml:space="preserve"> Mari, and David Slater.</w:t>
      </w:r>
    </w:p>
    <w:p w:rsidR="005E7BA1" w:rsidRPr="00C27B22" w:rsidRDefault="005E7BA1" w:rsidP="00C27B22">
      <w:pPr>
        <w:pStyle w:val="z-BottomofForm"/>
        <w:rPr>
          <w:rFonts w:ascii="Palatino" w:hAnsi="Palatino"/>
        </w:rPr>
      </w:pPr>
    </w:p>
    <w:p w:rsidR="009A0525" w:rsidRPr="00C27B22" w:rsidRDefault="00512D47" w:rsidP="00BD3B4D">
      <w:pPr>
        <w:pStyle w:val="z-BottomofForm"/>
        <w:rPr>
          <w:rFonts w:ascii="Palatino" w:hAnsi="Palatino"/>
        </w:rPr>
      </w:pPr>
      <w:r>
        <w:rPr>
          <w:rFonts w:ascii="Palatino" w:hAnsi="Palatino"/>
        </w:rPr>
        <w:t>Releva</w:t>
      </w:r>
      <w:r w:rsidR="005E7BA1" w:rsidRPr="00C27B22">
        <w:rPr>
          <w:rFonts w:ascii="Palatino" w:hAnsi="Palatino"/>
        </w:rPr>
        <w:t xml:space="preserve">nt media: </w:t>
      </w:r>
      <w:r w:rsidR="005E7BA1" w:rsidRPr="00693B31">
        <w:rPr>
          <w:rFonts w:ascii="Palatino" w:hAnsi="Palatino"/>
          <w:i/>
        </w:rPr>
        <w:t>Kamikaze Girls</w:t>
      </w:r>
      <w:r w:rsidR="005E7BA1" w:rsidRPr="00C27B22">
        <w:rPr>
          <w:rFonts w:ascii="Palatino" w:hAnsi="Palatino"/>
        </w:rPr>
        <w:t xml:space="preserve"> (</w:t>
      </w:r>
      <w:proofErr w:type="spellStart"/>
      <w:r w:rsidR="005E7BA1" w:rsidRPr="00C27B22">
        <w:rPr>
          <w:rFonts w:ascii="Palatino" w:hAnsi="Palatino"/>
          <w:i/>
        </w:rPr>
        <w:t>Shimotsuma</w:t>
      </w:r>
      <w:proofErr w:type="spellEnd"/>
      <w:r w:rsidR="005E7BA1" w:rsidRPr="00C27B22">
        <w:rPr>
          <w:rFonts w:ascii="Palatino" w:hAnsi="Palatino"/>
          <w:i/>
        </w:rPr>
        <w:t xml:space="preserve"> </w:t>
      </w:r>
      <w:proofErr w:type="spellStart"/>
      <w:r w:rsidR="005E7BA1" w:rsidRPr="00C27B22">
        <w:rPr>
          <w:rFonts w:ascii="Palatino" w:hAnsi="Palatino"/>
          <w:i/>
        </w:rPr>
        <w:t>monogatari</w:t>
      </w:r>
      <w:proofErr w:type="spellEnd"/>
      <w:r w:rsidR="00C83D6E">
        <w:rPr>
          <w:rFonts w:ascii="Palatino" w:hAnsi="Palatino"/>
        </w:rPr>
        <w:t>)</w:t>
      </w:r>
      <w:r w:rsidR="00BD3B4D">
        <w:rPr>
          <w:rFonts w:ascii="Palatino" w:hAnsi="Palatino"/>
        </w:rPr>
        <w:t xml:space="preserve">; </w:t>
      </w:r>
      <w:r w:rsidR="005E7BA1" w:rsidRPr="00693B31">
        <w:rPr>
          <w:rFonts w:ascii="Palatino" w:hAnsi="Palatino"/>
          <w:i/>
        </w:rPr>
        <w:t>Hell Girl</w:t>
      </w:r>
      <w:r w:rsidR="005E7BA1" w:rsidRPr="00C27B22">
        <w:rPr>
          <w:rFonts w:ascii="Palatino" w:hAnsi="Palatino"/>
        </w:rPr>
        <w:t xml:space="preserve"> (</w:t>
      </w:r>
      <w:proofErr w:type="spellStart"/>
      <w:r w:rsidR="005E7BA1" w:rsidRPr="00C27B22">
        <w:rPr>
          <w:rFonts w:ascii="Palatino" w:hAnsi="Palatino"/>
          <w:i/>
        </w:rPr>
        <w:t>Jigoku</w:t>
      </w:r>
      <w:proofErr w:type="spellEnd"/>
      <w:r w:rsidR="005E7BA1" w:rsidRPr="00C27B22">
        <w:rPr>
          <w:rFonts w:ascii="Palatino" w:hAnsi="Palatino"/>
          <w:i/>
        </w:rPr>
        <w:t xml:space="preserve"> </w:t>
      </w:r>
      <w:proofErr w:type="spellStart"/>
      <w:r w:rsidR="005E7BA1" w:rsidRPr="00C27B22">
        <w:rPr>
          <w:rFonts w:ascii="Palatino" w:hAnsi="Palatino"/>
          <w:i/>
        </w:rPr>
        <w:t>shôjo</w:t>
      </w:r>
      <w:proofErr w:type="spellEnd"/>
      <w:r w:rsidR="00C83D6E">
        <w:rPr>
          <w:rFonts w:ascii="Palatino" w:hAnsi="Palatino"/>
        </w:rPr>
        <w:t>) Episode 1</w:t>
      </w:r>
      <w:r w:rsidR="00BD3B4D">
        <w:rPr>
          <w:rFonts w:ascii="Palatino" w:hAnsi="Palatino"/>
        </w:rPr>
        <w:t xml:space="preserve">; </w:t>
      </w:r>
      <w:r w:rsidR="005E7BA1" w:rsidRPr="00693B31">
        <w:rPr>
          <w:rFonts w:ascii="Palatino" w:hAnsi="Palatino"/>
          <w:i/>
        </w:rPr>
        <w:t>Welcome to the NHK</w:t>
      </w:r>
      <w:r w:rsidR="005E7BA1" w:rsidRPr="00C27B22">
        <w:rPr>
          <w:rFonts w:ascii="Palatino" w:hAnsi="Palatino"/>
        </w:rPr>
        <w:t xml:space="preserve"> (</w:t>
      </w:r>
      <w:r w:rsidR="005E7BA1" w:rsidRPr="00C27B22">
        <w:rPr>
          <w:rFonts w:ascii="Palatino" w:hAnsi="Palatino"/>
          <w:i/>
        </w:rPr>
        <w:t xml:space="preserve">NHK </w:t>
      </w:r>
      <w:proofErr w:type="spellStart"/>
      <w:r w:rsidR="005E7BA1" w:rsidRPr="00C27B22">
        <w:rPr>
          <w:rFonts w:ascii="Palatino" w:hAnsi="Palatino"/>
          <w:i/>
        </w:rPr>
        <w:t>ni</w:t>
      </w:r>
      <w:proofErr w:type="spellEnd"/>
      <w:r w:rsidR="005E7BA1" w:rsidRPr="00C27B22">
        <w:rPr>
          <w:rFonts w:ascii="Palatino" w:hAnsi="Palatino"/>
          <w:i/>
        </w:rPr>
        <w:t xml:space="preserve"> </w:t>
      </w:r>
      <w:proofErr w:type="spellStart"/>
      <w:r w:rsidR="005E7BA1" w:rsidRPr="00C27B22">
        <w:rPr>
          <w:rFonts w:ascii="Palatino" w:hAnsi="Palatino"/>
          <w:i/>
        </w:rPr>
        <w:t>yokoso</w:t>
      </w:r>
      <w:proofErr w:type="spellEnd"/>
      <w:r w:rsidR="00C83D6E">
        <w:rPr>
          <w:rFonts w:ascii="Palatino" w:hAnsi="Palatino"/>
        </w:rPr>
        <w:t>) Episode 1</w:t>
      </w:r>
      <w:r w:rsidR="00BD3B4D">
        <w:rPr>
          <w:rFonts w:ascii="Palatino" w:hAnsi="Palatino"/>
        </w:rPr>
        <w:t xml:space="preserve">; </w:t>
      </w:r>
      <w:proofErr w:type="spellStart"/>
      <w:r w:rsidR="005E7BA1" w:rsidRPr="00693B31">
        <w:rPr>
          <w:rFonts w:ascii="Palatino" w:hAnsi="Palatino"/>
          <w:i/>
        </w:rPr>
        <w:t>Accel</w:t>
      </w:r>
      <w:proofErr w:type="spellEnd"/>
      <w:r w:rsidR="005E7BA1" w:rsidRPr="00693B31">
        <w:rPr>
          <w:rFonts w:ascii="Palatino" w:hAnsi="Palatino"/>
          <w:i/>
        </w:rPr>
        <w:t xml:space="preserve"> World</w:t>
      </w:r>
      <w:r w:rsidR="00C83D6E">
        <w:rPr>
          <w:rFonts w:ascii="Palatino" w:hAnsi="Palatino"/>
        </w:rPr>
        <w:t xml:space="preserve"> Episode 1</w:t>
      </w:r>
    </w:p>
    <w:p w:rsidR="00345872" w:rsidRPr="00C27B22" w:rsidRDefault="00345872" w:rsidP="00C27B22">
      <w:pPr>
        <w:pStyle w:val="z-BottomofForm"/>
        <w:rPr>
          <w:rFonts w:ascii="Palatino" w:hAnsi="Palatino"/>
        </w:rPr>
      </w:pPr>
    </w:p>
    <w:p w:rsidR="00BA25AC" w:rsidRDefault="00C83D6E" w:rsidP="00C27B22">
      <w:pPr>
        <w:spacing w:after="0"/>
        <w:rPr>
          <w:rFonts w:ascii="Palatino" w:hAnsi="Palatino"/>
        </w:rPr>
      </w:pPr>
      <w:r>
        <w:rPr>
          <w:rFonts w:ascii="Palatino" w:hAnsi="Palatino"/>
        </w:rPr>
        <w:t xml:space="preserve">Suggestions: Although they address </w:t>
      </w:r>
      <w:r w:rsidR="00BF47D7">
        <w:rPr>
          <w:rFonts w:ascii="Palatino" w:hAnsi="Palatino"/>
        </w:rPr>
        <w:t xml:space="preserve">somewhat </w:t>
      </w:r>
      <w:r>
        <w:rPr>
          <w:rFonts w:ascii="Palatino" w:hAnsi="Palatino"/>
        </w:rPr>
        <w:t xml:space="preserve">different periods and youth populations, each of writers </w:t>
      </w:r>
      <w:r w:rsidR="00BF47D7">
        <w:rPr>
          <w:rFonts w:ascii="Palatino" w:hAnsi="Palatino"/>
        </w:rPr>
        <w:t xml:space="preserve">mentioned above offers a critique of some form of structural violence against youth.  </w:t>
      </w:r>
      <w:r w:rsidR="00C95665">
        <w:rPr>
          <w:rFonts w:ascii="Palatino" w:hAnsi="Palatino"/>
        </w:rPr>
        <w:t xml:space="preserve">What are the contours or operations of the specific form of structural violence against youth that they address?  What period and population do they address? </w:t>
      </w:r>
      <w:r w:rsidR="00693B31">
        <w:rPr>
          <w:rFonts w:ascii="Palatino" w:hAnsi="Palatino"/>
        </w:rPr>
        <w:t xml:space="preserve"> What form does resistance take?  </w:t>
      </w:r>
    </w:p>
    <w:p w:rsidR="00C83D6E" w:rsidRDefault="00693B31" w:rsidP="00C27B22">
      <w:pPr>
        <w:spacing w:after="0"/>
        <w:rPr>
          <w:rFonts w:ascii="Palatino" w:hAnsi="Palatino"/>
        </w:rPr>
      </w:pPr>
      <w:r>
        <w:rPr>
          <w:rFonts w:ascii="Palatino" w:hAnsi="Palatino"/>
        </w:rPr>
        <w:t>If you wish</w:t>
      </w:r>
      <w:r w:rsidR="00BA25AC">
        <w:rPr>
          <w:rFonts w:ascii="Palatino" w:hAnsi="Palatino"/>
        </w:rPr>
        <w:t xml:space="preserve"> also</w:t>
      </w:r>
      <w:r>
        <w:rPr>
          <w:rFonts w:ascii="Palatino" w:hAnsi="Palatino"/>
        </w:rPr>
        <w:t xml:space="preserve"> to consider one or more of the examples from popular anime discussed </w:t>
      </w:r>
      <w:r w:rsidR="00BA25AC">
        <w:rPr>
          <w:rFonts w:ascii="Palatino" w:hAnsi="Palatino"/>
        </w:rPr>
        <w:t>in class, the basic questions are similar. What specific form of structural violence against youth do they address?  What youth population? What form does resistance take?</w:t>
      </w:r>
    </w:p>
    <w:p w:rsidR="005E7BA1" w:rsidRPr="00C27B22" w:rsidRDefault="00C83D6E" w:rsidP="00C27B22">
      <w:pPr>
        <w:spacing w:after="0"/>
        <w:rPr>
          <w:rFonts w:ascii="Palatino" w:hAnsi="Palatino"/>
        </w:rPr>
      </w:pPr>
      <w:r>
        <w:rPr>
          <w:rFonts w:ascii="Palatino" w:hAnsi="Palatino"/>
        </w:rPr>
        <w:t xml:space="preserve"> </w:t>
      </w:r>
    </w:p>
    <w:p w:rsidR="00D200BF" w:rsidRPr="00C27B22" w:rsidRDefault="00D200BF" w:rsidP="00C27B22">
      <w:pPr>
        <w:spacing w:after="0"/>
        <w:rPr>
          <w:rFonts w:ascii="Palatino" w:hAnsi="Palatino"/>
        </w:rPr>
      </w:pPr>
    </w:p>
    <w:p w:rsidR="00BA44D0" w:rsidRPr="00512D47" w:rsidRDefault="0070684E" w:rsidP="00C27B22">
      <w:pPr>
        <w:spacing w:after="0"/>
        <w:rPr>
          <w:rFonts w:ascii="Palatino" w:hAnsi="Palatino"/>
          <w:u w:val="single"/>
        </w:rPr>
      </w:pPr>
      <w:r w:rsidRPr="00512D47">
        <w:rPr>
          <w:rFonts w:ascii="Palatino" w:hAnsi="Palatino"/>
          <w:u w:val="single"/>
        </w:rPr>
        <w:t xml:space="preserve">TOPIC 2: </w:t>
      </w:r>
      <w:r w:rsidR="005D25C0">
        <w:rPr>
          <w:rFonts w:ascii="Palatino" w:hAnsi="Palatino"/>
          <w:u w:val="single"/>
        </w:rPr>
        <w:t xml:space="preserve">Political Economy of </w:t>
      </w:r>
      <w:r w:rsidR="009A0525" w:rsidRPr="00512D47">
        <w:rPr>
          <w:rFonts w:ascii="Palatino" w:hAnsi="Palatino"/>
          <w:u w:val="single"/>
        </w:rPr>
        <w:t xml:space="preserve">Nuclear </w:t>
      </w:r>
      <w:r w:rsidR="005D25C0">
        <w:rPr>
          <w:rFonts w:ascii="Palatino" w:hAnsi="Palatino"/>
          <w:u w:val="single"/>
        </w:rPr>
        <w:t>Energy</w:t>
      </w:r>
    </w:p>
    <w:p w:rsidR="00C27B22" w:rsidRPr="00C27B22" w:rsidRDefault="00BA44D0" w:rsidP="00C27B22">
      <w:pPr>
        <w:spacing w:after="0"/>
        <w:rPr>
          <w:rFonts w:ascii="Palatino" w:hAnsi="Palatino"/>
        </w:rPr>
      </w:pPr>
      <w:r w:rsidRPr="00C27B22">
        <w:rPr>
          <w:rFonts w:ascii="Palatino" w:hAnsi="Palatino"/>
        </w:rPr>
        <w:t xml:space="preserve">Relevant </w:t>
      </w:r>
      <w:r w:rsidR="00C27B22" w:rsidRPr="00C27B22">
        <w:rPr>
          <w:rFonts w:ascii="Palatino" w:hAnsi="Palatino"/>
        </w:rPr>
        <w:t xml:space="preserve">course </w:t>
      </w:r>
      <w:r w:rsidRPr="00C27B22">
        <w:rPr>
          <w:rFonts w:ascii="Palatino" w:hAnsi="Palatino"/>
        </w:rPr>
        <w:t xml:space="preserve">readings: </w:t>
      </w:r>
      <w:r w:rsidR="00C27B22" w:rsidRPr="00C27B22">
        <w:rPr>
          <w:rFonts w:ascii="Palatino" w:eastAsia="Cambria" w:hAnsi="Palatino" w:cs="Times New Roman"/>
          <w:lang w:eastAsia="ja-JP"/>
        </w:rPr>
        <w:t xml:space="preserve">Martin </w:t>
      </w:r>
      <w:proofErr w:type="spellStart"/>
      <w:r w:rsidR="00C27B22" w:rsidRPr="00C27B22">
        <w:rPr>
          <w:rFonts w:ascii="Palatino" w:eastAsia="Cambria" w:hAnsi="Palatino" w:cs="Times New Roman"/>
          <w:lang w:eastAsia="ja-JP"/>
        </w:rPr>
        <w:t>Dusinberre</w:t>
      </w:r>
      <w:proofErr w:type="spellEnd"/>
      <w:r w:rsidR="00C27B22" w:rsidRPr="00C27B22">
        <w:rPr>
          <w:rFonts w:ascii="Palatino" w:eastAsia="Cambria" w:hAnsi="Palatino" w:cs="Times New Roman"/>
          <w:lang w:eastAsia="ja-JP"/>
        </w:rPr>
        <w:t xml:space="preserve"> and Daniel P. Aldrich</w:t>
      </w:r>
      <w:r w:rsidR="00C27B22" w:rsidRPr="00C27B22">
        <w:rPr>
          <w:rFonts w:ascii="Palatino" w:hAnsi="Palatino"/>
          <w:lang w:eastAsia="ja-JP"/>
        </w:rPr>
        <w:t xml:space="preserve">, </w:t>
      </w:r>
      <w:r w:rsidR="00C27B22" w:rsidRPr="00C27B22">
        <w:rPr>
          <w:rFonts w:ascii="Palatino" w:eastAsia="Cambria" w:hAnsi="Palatino" w:cs="Times New Roman"/>
          <w:lang w:eastAsia="ja-JP"/>
        </w:rPr>
        <w:t>Matthew Penney</w:t>
      </w:r>
      <w:r w:rsidR="00C27B22" w:rsidRPr="00C27B22">
        <w:rPr>
          <w:rFonts w:ascii="Palatino" w:hAnsi="Palatino"/>
          <w:lang w:eastAsia="ja-JP"/>
        </w:rPr>
        <w:t xml:space="preserve">, </w:t>
      </w:r>
      <w:proofErr w:type="spellStart"/>
      <w:r w:rsidR="00C27B22" w:rsidRPr="00C27B22">
        <w:rPr>
          <w:rFonts w:ascii="Palatino" w:eastAsia="Cambria" w:hAnsi="Palatino" w:cs="Times New Roman"/>
          <w:lang w:eastAsia="ja-JP"/>
        </w:rPr>
        <w:t>Oguma</w:t>
      </w:r>
      <w:proofErr w:type="spellEnd"/>
      <w:r w:rsidR="00C27B22" w:rsidRPr="00C27B22">
        <w:rPr>
          <w:rFonts w:ascii="Palatino" w:eastAsia="Cambria" w:hAnsi="Palatino" w:cs="Times New Roman"/>
          <w:lang w:eastAsia="ja-JP"/>
        </w:rPr>
        <w:t xml:space="preserve"> </w:t>
      </w:r>
      <w:proofErr w:type="spellStart"/>
      <w:r w:rsidR="00C27B22" w:rsidRPr="00C27B22">
        <w:rPr>
          <w:rFonts w:ascii="Palatino" w:eastAsia="Cambria" w:hAnsi="Palatino" w:cs="Times New Roman"/>
          <w:lang w:eastAsia="ja-JP"/>
        </w:rPr>
        <w:t>Eiji</w:t>
      </w:r>
      <w:proofErr w:type="spellEnd"/>
    </w:p>
    <w:p w:rsidR="005E7BA1" w:rsidRPr="00C27B22" w:rsidRDefault="005E7BA1" w:rsidP="00C27B22">
      <w:pPr>
        <w:spacing w:after="0"/>
        <w:rPr>
          <w:rFonts w:ascii="Palatino" w:hAnsi="Palatino"/>
        </w:rPr>
      </w:pPr>
    </w:p>
    <w:p w:rsidR="00C27B22" w:rsidRPr="00C27B22" w:rsidRDefault="005E7BA1" w:rsidP="00C27B22">
      <w:pPr>
        <w:spacing w:after="0"/>
        <w:rPr>
          <w:rFonts w:ascii="Palatino" w:hAnsi="Palatino"/>
        </w:rPr>
      </w:pPr>
      <w:r w:rsidRPr="00C27B22">
        <w:rPr>
          <w:rFonts w:ascii="Palatino" w:hAnsi="Palatino"/>
        </w:rPr>
        <w:t xml:space="preserve">Relevant media: </w:t>
      </w:r>
      <w:r w:rsidR="00C27B22" w:rsidRPr="00C27B22">
        <w:rPr>
          <w:rFonts w:ascii="Palatino" w:eastAsia="Cambria" w:hAnsi="Palatino" w:cs="Times New Roman"/>
          <w:i/>
          <w:lang w:eastAsia="ja-JP"/>
        </w:rPr>
        <w:t>Stop the Flows: Dispatch #2</w:t>
      </w:r>
      <w:r w:rsidR="00C27B22" w:rsidRPr="00C27B22">
        <w:rPr>
          <w:rFonts w:ascii="Palatino" w:hAnsi="Palatino"/>
          <w:i/>
          <w:lang w:eastAsia="ja-JP"/>
        </w:rPr>
        <w:t>: Amateur Riot</w:t>
      </w:r>
      <w:r w:rsidR="00BD3B4D">
        <w:rPr>
          <w:rFonts w:ascii="Palatino" w:hAnsi="Palatino"/>
          <w:lang w:eastAsia="ja-JP"/>
        </w:rPr>
        <w:t xml:space="preserve">; </w:t>
      </w:r>
      <w:r w:rsidR="00C27B22" w:rsidRPr="00C27B22">
        <w:rPr>
          <w:rFonts w:ascii="Palatino" w:eastAsia="Cambria" w:hAnsi="Palatino" w:cs="Times New Roman"/>
          <w:i/>
          <w:lang w:eastAsia="ja-JP"/>
        </w:rPr>
        <w:t>BBC This World: Inside the Meltdown</w:t>
      </w:r>
      <w:r w:rsidR="00BD3B4D">
        <w:rPr>
          <w:rFonts w:ascii="Palatino" w:eastAsia="Cambria" w:hAnsi="Palatino" w:cs="Times New Roman"/>
          <w:lang w:eastAsia="ja-JP"/>
        </w:rPr>
        <w:t xml:space="preserve">; </w:t>
      </w:r>
      <w:r w:rsidR="00BD3B4D" w:rsidRPr="00BD3B4D">
        <w:rPr>
          <w:rFonts w:ascii="Palatino" w:hAnsi="Palatino"/>
          <w:i/>
          <w:lang w:eastAsia="ja-JP"/>
        </w:rPr>
        <w:t>Nuclear Ginza</w:t>
      </w:r>
      <w:r w:rsidR="00BD3B4D">
        <w:rPr>
          <w:rFonts w:ascii="Palatino" w:hAnsi="Palatino"/>
          <w:lang w:eastAsia="ja-JP"/>
        </w:rPr>
        <w:t xml:space="preserve">; </w:t>
      </w:r>
      <w:proofErr w:type="spellStart"/>
      <w:r w:rsidR="00C27B22" w:rsidRPr="00C27B22">
        <w:rPr>
          <w:rFonts w:ascii="Palatino" w:hAnsi="Palatino"/>
          <w:lang w:eastAsia="ja-JP"/>
        </w:rPr>
        <w:t>Kamanaka</w:t>
      </w:r>
      <w:proofErr w:type="spellEnd"/>
      <w:r w:rsidR="00C27B22" w:rsidRPr="00C27B22">
        <w:rPr>
          <w:rFonts w:ascii="Palatino" w:hAnsi="Palatino"/>
          <w:lang w:eastAsia="ja-JP"/>
        </w:rPr>
        <w:t xml:space="preserve"> </w:t>
      </w:r>
      <w:proofErr w:type="spellStart"/>
      <w:r w:rsidR="00C27B22" w:rsidRPr="00C27B22">
        <w:rPr>
          <w:rFonts w:ascii="Palatino" w:hAnsi="Palatino"/>
          <w:lang w:eastAsia="ja-JP"/>
        </w:rPr>
        <w:t>Hitomi</w:t>
      </w:r>
      <w:proofErr w:type="spellEnd"/>
      <w:r w:rsidR="00C27B22" w:rsidRPr="00C27B22">
        <w:rPr>
          <w:rFonts w:ascii="Palatino" w:hAnsi="Palatino"/>
          <w:lang w:eastAsia="ja-JP"/>
        </w:rPr>
        <w:t xml:space="preserve">, </w:t>
      </w:r>
      <w:proofErr w:type="spellStart"/>
      <w:r w:rsidR="00BD3B4D" w:rsidRPr="00BD3B4D">
        <w:rPr>
          <w:rFonts w:ascii="Palatino" w:hAnsi="Palatino"/>
          <w:i/>
          <w:lang w:eastAsia="ja-JP"/>
        </w:rPr>
        <w:t>Rokkasho</w:t>
      </w:r>
      <w:r w:rsidR="00BA25AC" w:rsidRPr="00BD3B4D">
        <w:rPr>
          <w:rFonts w:ascii="Palatino" w:hAnsi="Palatino"/>
          <w:i/>
          <w:lang w:eastAsia="ja-JP"/>
        </w:rPr>
        <w:t>mura</w:t>
      </w:r>
      <w:proofErr w:type="spellEnd"/>
      <w:r w:rsidR="00BD3B4D" w:rsidRPr="00BD3B4D">
        <w:rPr>
          <w:rFonts w:ascii="Palatino" w:hAnsi="Palatino"/>
          <w:i/>
          <w:lang w:eastAsia="ja-JP"/>
        </w:rPr>
        <w:t xml:space="preserve"> Rhapsody</w:t>
      </w:r>
    </w:p>
    <w:p w:rsidR="005E7BA1" w:rsidRPr="00C27B22" w:rsidRDefault="005E7BA1" w:rsidP="00C27B22">
      <w:pPr>
        <w:spacing w:after="0"/>
        <w:rPr>
          <w:rFonts w:ascii="Palatino" w:hAnsi="Palatino"/>
        </w:rPr>
      </w:pPr>
    </w:p>
    <w:p w:rsidR="00FE43D3" w:rsidRDefault="00396B4D" w:rsidP="00C27B22">
      <w:pPr>
        <w:spacing w:after="0"/>
        <w:rPr>
          <w:rFonts w:ascii="Palatino" w:hAnsi="Palatino"/>
        </w:rPr>
      </w:pPr>
      <w:r>
        <w:rPr>
          <w:rFonts w:ascii="Palatino" w:hAnsi="Palatino"/>
        </w:rPr>
        <w:t>Suggestions</w:t>
      </w:r>
      <w:r w:rsidR="00BD3B4D">
        <w:rPr>
          <w:rFonts w:ascii="Palatino" w:hAnsi="Palatino"/>
        </w:rPr>
        <w:t xml:space="preserve">: </w:t>
      </w:r>
      <w:r w:rsidR="00FE43D3">
        <w:rPr>
          <w:rFonts w:ascii="Palatino" w:hAnsi="Palatino"/>
        </w:rPr>
        <w:t xml:space="preserve">While there has been opposition to nuclear energy in Japan from the early 1950s, the meltdown of Fukushima reactor generated massive public opposition to nuclear energy, focusing new attention on various aspects of its political economy.  The pro-nuclear contingent in Japan, which has consistently exaggerated the virtues and downplayed the drawbacks of nuclear energy, is now faced with a series of objections and challenges to the image of nuclear energy as clean, safe, and cheap.  What sorts of criticisms of the pro-nuclear position have arisen? What kind of political economy is associated with nuclear energy? </w:t>
      </w:r>
    </w:p>
    <w:p w:rsidR="0070684E" w:rsidRPr="00C27B22" w:rsidRDefault="0070684E" w:rsidP="00C27B22">
      <w:pPr>
        <w:spacing w:after="0"/>
        <w:rPr>
          <w:rFonts w:ascii="Palatino" w:hAnsi="Palatino"/>
        </w:rPr>
      </w:pPr>
    </w:p>
    <w:p w:rsidR="00D200BF" w:rsidRPr="00C27B22" w:rsidRDefault="00D200BF" w:rsidP="00C27B22">
      <w:pPr>
        <w:spacing w:after="0"/>
        <w:rPr>
          <w:rFonts w:ascii="Palatino" w:hAnsi="Palatino"/>
        </w:rPr>
      </w:pPr>
    </w:p>
    <w:p w:rsidR="00D200BF" w:rsidRPr="00512D47" w:rsidRDefault="0070684E" w:rsidP="00C27B22">
      <w:pPr>
        <w:pStyle w:val="z-BottomofForm"/>
        <w:rPr>
          <w:rFonts w:ascii="Palatino" w:hAnsi="Palatino"/>
          <w:u w:val="single"/>
          <w:lang w:eastAsia="ja-JP"/>
        </w:rPr>
      </w:pPr>
      <w:r w:rsidRPr="00512D47">
        <w:rPr>
          <w:rFonts w:ascii="Palatino" w:hAnsi="Palatino"/>
          <w:u w:val="single"/>
          <w:lang w:eastAsia="ja-JP"/>
        </w:rPr>
        <w:t>TOPIC 3</w:t>
      </w:r>
      <w:r w:rsidR="00D200BF" w:rsidRPr="00512D47">
        <w:rPr>
          <w:rFonts w:ascii="Palatino" w:hAnsi="Palatino"/>
          <w:u w:val="single"/>
          <w:lang w:eastAsia="ja-JP"/>
        </w:rPr>
        <w:t xml:space="preserve">: </w:t>
      </w:r>
      <w:r w:rsidRPr="00512D47">
        <w:rPr>
          <w:rFonts w:ascii="Palatino" w:hAnsi="Palatino"/>
          <w:u w:val="single"/>
          <w:lang w:eastAsia="ja-JP"/>
        </w:rPr>
        <w:t xml:space="preserve">The Myth of </w:t>
      </w:r>
      <w:proofErr w:type="spellStart"/>
      <w:r w:rsidR="00D200BF" w:rsidRPr="00512D47">
        <w:rPr>
          <w:rFonts w:ascii="Palatino" w:hAnsi="Palatino"/>
          <w:u w:val="single"/>
          <w:lang w:eastAsia="ja-JP"/>
        </w:rPr>
        <w:t>Monocultur</w:t>
      </w:r>
      <w:r w:rsidRPr="00512D47">
        <w:rPr>
          <w:rFonts w:ascii="Palatino" w:hAnsi="Palatino"/>
          <w:u w:val="single"/>
          <w:lang w:eastAsia="ja-JP"/>
        </w:rPr>
        <w:t>al</w:t>
      </w:r>
      <w:proofErr w:type="spellEnd"/>
      <w:r w:rsidRPr="00512D47">
        <w:rPr>
          <w:rFonts w:ascii="Palatino" w:hAnsi="Palatino"/>
          <w:u w:val="single"/>
          <w:lang w:eastAsia="ja-JP"/>
        </w:rPr>
        <w:t xml:space="preserve"> Japan</w:t>
      </w:r>
    </w:p>
    <w:p w:rsidR="00D200BF" w:rsidRPr="00C27B22" w:rsidRDefault="00D200BF" w:rsidP="00C27B22">
      <w:pPr>
        <w:pStyle w:val="z-BottomofForm"/>
        <w:rPr>
          <w:rFonts w:ascii="Palatino" w:hAnsi="Palatino"/>
        </w:rPr>
      </w:pPr>
      <w:r w:rsidRPr="00C27B22">
        <w:rPr>
          <w:rFonts w:ascii="Palatino" w:hAnsi="Palatino"/>
        </w:rPr>
        <w:t xml:space="preserve">Amino Yoshihiko contests “The ‘island-country theory’ and the ‘rice monoculture theory’ [that] stem from a view of Japan as having been from ancient times a ‘unified state’ peopled by one highly homogeneous race.”   </w:t>
      </w:r>
    </w:p>
    <w:p w:rsidR="00D200BF" w:rsidRPr="00C27B22" w:rsidRDefault="00D200BF" w:rsidP="00C27B22">
      <w:pPr>
        <w:pStyle w:val="z-BottomofForm"/>
        <w:rPr>
          <w:rFonts w:ascii="Palatino" w:hAnsi="Palatino"/>
        </w:rPr>
      </w:pPr>
    </w:p>
    <w:p w:rsidR="00396B4D" w:rsidRDefault="00396B4D" w:rsidP="00C27B22">
      <w:pPr>
        <w:pStyle w:val="z-BottomofForm"/>
        <w:rPr>
          <w:rFonts w:ascii="Palatino" w:hAnsi="Palatino"/>
        </w:rPr>
      </w:pPr>
      <w:r>
        <w:rPr>
          <w:rFonts w:ascii="Palatino" w:hAnsi="Palatino"/>
        </w:rPr>
        <w:t>The</w:t>
      </w:r>
      <w:r w:rsidR="00D200BF" w:rsidRPr="00C27B22">
        <w:rPr>
          <w:rFonts w:ascii="Palatino" w:hAnsi="Palatino"/>
        </w:rPr>
        <w:t xml:space="preserve"> concept of</w:t>
      </w:r>
      <w:r>
        <w:rPr>
          <w:rFonts w:ascii="Palatino" w:hAnsi="Palatino"/>
        </w:rPr>
        <w:t xml:space="preserve"> Japan as a monoculture or ethnically homogeneous culture emerged in Meiji era with the formation of modern nationalism, but it remained in tension with (and in many ways subordinate to) visions of multiethnic empire, until the postwar period.  In the postwar era, the </w:t>
      </w:r>
      <w:r w:rsidR="00512D47">
        <w:rPr>
          <w:rFonts w:ascii="Palatino" w:hAnsi="Palatino"/>
        </w:rPr>
        <w:t>American Occupation and ‘Japan Inc’ reinforced</w:t>
      </w:r>
      <w:r>
        <w:rPr>
          <w:rFonts w:ascii="Palatino" w:hAnsi="Palatino"/>
        </w:rPr>
        <w:t xml:space="preserve"> a myth of a unified homogeneous Japan.  </w:t>
      </w:r>
    </w:p>
    <w:p w:rsidR="00396B4D" w:rsidRDefault="00396B4D" w:rsidP="00C27B22">
      <w:pPr>
        <w:pStyle w:val="z-BottomofForm"/>
        <w:rPr>
          <w:rFonts w:ascii="Palatino" w:hAnsi="Palatino"/>
        </w:rPr>
      </w:pPr>
    </w:p>
    <w:p w:rsidR="00396B4D" w:rsidRDefault="00396B4D" w:rsidP="00C27B22">
      <w:pPr>
        <w:pStyle w:val="z-BottomofForm"/>
        <w:rPr>
          <w:rFonts w:ascii="Palatino" w:hAnsi="Palatino"/>
        </w:rPr>
      </w:pPr>
      <w:r>
        <w:rPr>
          <w:rFonts w:ascii="Palatino" w:hAnsi="Palatino"/>
        </w:rPr>
        <w:t xml:space="preserve">What contemporary realities </w:t>
      </w:r>
      <w:r w:rsidR="005D25C0">
        <w:rPr>
          <w:rFonts w:ascii="Palatino" w:hAnsi="Palatino"/>
        </w:rPr>
        <w:t xml:space="preserve">and historical realities </w:t>
      </w:r>
      <w:proofErr w:type="gramStart"/>
      <w:r>
        <w:rPr>
          <w:rFonts w:ascii="Palatino" w:hAnsi="Palatino"/>
        </w:rPr>
        <w:t>does</w:t>
      </w:r>
      <w:proofErr w:type="gramEnd"/>
      <w:r>
        <w:rPr>
          <w:rFonts w:ascii="Palatino" w:hAnsi="Palatino"/>
        </w:rPr>
        <w:t xml:space="preserve"> the myth of monoculture Japan ignore or suppress?  </w:t>
      </w:r>
      <w:r w:rsidR="00BD3B4D">
        <w:rPr>
          <w:rFonts w:ascii="Palatino" w:hAnsi="Palatino"/>
        </w:rPr>
        <w:t xml:space="preserve">The risk of </w:t>
      </w:r>
      <w:r w:rsidR="00D200BF" w:rsidRPr="00C27B22">
        <w:rPr>
          <w:rFonts w:ascii="Palatino" w:hAnsi="Palatino"/>
        </w:rPr>
        <w:t>‘</w:t>
      </w:r>
      <w:proofErr w:type="spellStart"/>
      <w:r w:rsidR="00D200BF" w:rsidRPr="00C27B22">
        <w:rPr>
          <w:rFonts w:ascii="Palatino" w:hAnsi="Palatino"/>
        </w:rPr>
        <w:t>multiculture</w:t>
      </w:r>
      <w:proofErr w:type="spellEnd"/>
      <w:r w:rsidR="00D200BF" w:rsidRPr="00C27B22">
        <w:rPr>
          <w:rFonts w:ascii="Palatino" w:hAnsi="Palatino"/>
        </w:rPr>
        <w:t xml:space="preserve"> theory’ </w:t>
      </w:r>
      <w:r w:rsidR="00BD3B4D">
        <w:rPr>
          <w:rFonts w:ascii="Palatino" w:hAnsi="Palatino"/>
        </w:rPr>
        <w:t>is that it might embrace</w:t>
      </w:r>
      <w:r w:rsidR="00D200BF" w:rsidRPr="00C27B22">
        <w:rPr>
          <w:rFonts w:ascii="Palatino" w:hAnsi="Palatino"/>
        </w:rPr>
        <w:t xml:space="preserve"> diversity without addressing power formations or socio-historical conflict.</w:t>
      </w:r>
      <w:r w:rsidR="00BD3B4D">
        <w:rPr>
          <w:rFonts w:ascii="Palatino" w:hAnsi="Palatino"/>
        </w:rPr>
        <w:t xml:space="preserve"> How then is one to look at Japan through the history of its </w:t>
      </w:r>
      <w:r w:rsidR="005D25C0">
        <w:rPr>
          <w:rFonts w:ascii="Palatino" w:hAnsi="Palatino"/>
        </w:rPr>
        <w:t>‘</w:t>
      </w:r>
      <w:proofErr w:type="spellStart"/>
      <w:r w:rsidR="00BD3B4D">
        <w:rPr>
          <w:rFonts w:ascii="Palatino" w:hAnsi="Palatino"/>
        </w:rPr>
        <w:t>multiculturism</w:t>
      </w:r>
      <w:proofErr w:type="spellEnd"/>
      <w:r w:rsidR="005D25C0">
        <w:rPr>
          <w:rFonts w:ascii="Palatino" w:hAnsi="Palatino"/>
        </w:rPr>
        <w:t>’</w:t>
      </w:r>
      <w:r w:rsidR="00BD3B4D">
        <w:rPr>
          <w:rFonts w:ascii="Palatino" w:hAnsi="Palatino"/>
        </w:rPr>
        <w:t xml:space="preserve">? </w:t>
      </w:r>
    </w:p>
    <w:p w:rsidR="00396B4D" w:rsidRDefault="00396B4D" w:rsidP="00C27B22">
      <w:pPr>
        <w:pStyle w:val="z-BottomofForm"/>
        <w:rPr>
          <w:rFonts w:ascii="Palatino" w:hAnsi="Palatino"/>
        </w:rPr>
      </w:pPr>
    </w:p>
    <w:p w:rsidR="00D200BF" w:rsidRPr="00C27B22" w:rsidRDefault="00396B4D" w:rsidP="00C27B22">
      <w:pPr>
        <w:pStyle w:val="z-BottomofForm"/>
        <w:rPr>
          <w:rFonts w:ascii="Palatino" w:hAnsi="Palatino"/>
        </w:rPr>
      </w:pPr>
      <w:r>
        <w:rPr>
          <w:rFonts w:ascii="Palatino" w:hAnsi="Palatino"/>
        </w:rPr>
        <w:t>Relevant course</w:t>
      </w:r>
      <w:r w:rsidR="00882764">
        <w:rPr>
          <w:rFonts w:ascii="Palatino" w:hAnsi="Palatino"/>
        </w:rPr>
        <w:t xml:space="preserve"> readings: open.</w:t>
      </w:r>
    </w:p>
    <w:p w:rsidR="008E0F9F" w:rsidRPr="00C27B22" w:rsidRDefault="008E0F9F" w:rsidP="00C27B22">
      <w:pPr>
        <w:spacing w:after="0"/>
        <w:rPr>
          <w:rFonts w:ascii="Palatino" w:hAnsi="Palatino"/>
        </w:rPr>
      </w:pPr>
    </w:p>
    <w:p w:rsidR="00723A07" w:rsidRPr="00512D47" w:rsidRDefault="008E0F9F" w:rsidP="00C27B22">
      <w:pPr>
        <w:spacing w:after="0"/>
        <w:rPr>
          <w:rFonts w:ascii="Palatino" w:hAnsi="Palatino"/>
          <w:u w:val="single"/>
        </w:rPr>
      </w:pPr>
      <w:r w:rsidRPr="00512D47">
        <w:rPr>
          <w:rFonts w:ascii="Palatino" w:hAnsi="Palatino"/>
          <w:u w:val="single"/>
        </w:rPr>
        <w:t xml:space="preserve">TOPIC 4: </w:t>
      </w:r>
      <w:r w:rsidR="00723A07" w:rsidRPr="00512D47">
        <w:rPr>
          <w:rFonts w:ascii="Palatino" w:hAnsi="Palatino"/>
          <w:u w:val="single"/>
        </w:rPr>
        <w:t>Open</w:t>
      </w:r>
    </w:p>
    <w:p w:rsidR="005E7BA1" w:rsidRPr="00C27B22" w:rsidRDefault="008E0F9F" w:rsidP="00C27B22">
      <w:pPr>
        <w:spacing w:after="0"/>
        <w:rPr>
          <w:rFonts w:ascii="Palatino" w:hAnsi="Palatino"/>
        </w:rPr>
      </w:pPr>
      <w:r w:rsidRPr="00C27B22">
        <w:rPr>
          <w:rFonts w:ascii="Palatino" w:hAnsi="Palatino"/>
        </w:rPr>
        <w:t>If you</w:t>
      </w:r>
      <w:r w:rsidR="00723A07">
        <w:rPr>
          <w:rFonts w:ascii="Palatino" w:hAnsi="Palatino"/>
        </w:rPr>
        <w:t xml:space="preserve"> would like to propose a topic, please submit it to your grader by December 3 for approval.  The proposed topic should build on </w:t>
      </w:r>
      <w:proofErr w:type="spellStart"/>
      <w:r w:rsidR="00723A07">
        <w:rPr>
          <w:rFonts w:ascii="Palatino" w:hAnsi="Palatino"/>
        </w:rPr>
        <w:t>problematics</w:t>
      </w:r>
      <w:proofErr w:type="spellEnd"/>
      <w:r w:rsidR="00723A07">
        <w:rPr>
          <w:rFonts w:ascii="Palatino" w:hAnsi="Palatino"/>
        </w:rPr>
        <w:t xml:space="preserve"> and materials presented in class. </w:t>
      </w:r>
    </w:p>
    <w:p w:rsidR="00BA44D0" w:rsidRPr="00C27B22" w:rsidRDefault="00BA44D0" w:rsidP="00C27B22">
      <w:pPr>
        <w:spacing w:after="0"/>
        <w:rPr>
          <w:rFonts w:ascii="Palatino" w:hAnsi="Palatino"/>
        </w:rPr>
      </w:pPr>
    </w:p>
    <w:p w:rsidR="00BA44D0" w:rsidRPr="00C27B22" w:rsidRDefault="00BA44D0" w:rsidP="00C27B22">
      <w:pPr>
        <w:spacing w:after="0"/>
        <w:rPr>
          <w:rFonts w:ascii="Palatino" w:hAnsi="Palatino"/>
        </w:rPr>
      </w:pPr>
      <w:r w:rsidRPr="00C27B22">
        <w:rPr>
          <w:rFonts w:ascii="Palatino" w:hAnsi="Palatino"/>
        </w:rPr>
        <w:t xml:space="preserve">PRESENTATION: </w:t>
      </w:r>
    </w:p>
    <w:p w:rsidR="009E1DE5" w:rsidRPr="00C27B22" w:rsidRDefault="00BA44D0" w:rsidP="00C27B22">
      <w:pPr>
        <w:spacing w:after="0"/>
        <w:rPr>
          <w:rFonts w:ascii="Palatino" w:hAnsi="Palatino"/>
        </w:rPr>
      </w:pPr>
      <w:r w:rsidRPr="00C27B22">
        <w:rPr>
          <w:rFonts w:ascii="Palatino" w:hAnsi="Palatino"/>
        </w:rPr>
        <w:t>The total response should be no more than 1,500 words in length.  You decide how many words to give to each question. We will tolerate only slight variation from this ideal; papers that are significantly longer (or shorter) will not be well re</w:t>
      </w:r>
      <w:r w:rsidR="00150474">
        <w:rPr>
          <w:rFonts w:ascii="Palatino" w:hAnsi="Palatino"/>
        </w:rPr>
        <w:t>ceived. Papers must be typed,</w:t>
      </w:r>
      <w:r w:rsidRPr="00C27B22">
        <w:rPr>
          <w:rFonts w:ascii="Palatino" w:hAnsi="Palatino"/>
        </w:rPr>
        <w:t xml:space="preserve"> doubled spaced, and submitted in hard copy.   </w:t>
      </w:r>
    </w:p>
    <w:p w:rsidR="009E1DE5" w:rsidRPr="00C27B22" w:rsidRDefault="009E1DE5" w:rsidP="00C27B22">
      <w:pPr>
        <w:spacing w:after="0"/>
        <w:rPr>
          <w:rFonts w:ascii="Palatino" w:hAnsi="Palatino"/>
        </w:rPr>
      </w:pPr>
    </w:p>
    <w:p w:rsidR="00BA44D0" w:rsidRPr="00C27B22" w:rsidRDefault="00150474" w:rsidP="00C27B22">
      <w:pPr>
        <w:spacing w:after="0"/>
        <w:rPr>
          <w:rFonts w:ascii="Palatino" w:hAnsi="Palatino"/>
        </w:rPr>
      </w:pPr>
      <w:r>
        <w:rPr>
          <w:rFonts w:ascii="Palatino" w:hAnsi="Palatino"/>
        </w:rPr>
        <w:t>SUBMISSION: S</w:t>
      </w:r>
      <w:r w:rsidR="009E1DE5" w:rsidRPr="00C27B22">
        <w:rPr>
          <w:rFonts w:ascii="Palatino" w:hAnsi="Palatino"/>
        </w:rPr>
        <w:t xml:space="preserve">ubmit a hard copy of your paper by noon on Monday, December 10, 2012. You will need to leave the paper in the box labeled Assignment Box next to room 200 in the East Asian Studies building on 3434 </w:t>
      </w:r>
      <w:proofErr w:type="spellStart"/>
      <w:r w:rsidR="009E1DE5" w:rsidRPr="00C27B22">
        <w:rPr>
          <w:rFonts w:ascii="Palatino" w:hAnsi="Palatino"/>
        </w:rPr>
        <w:t>McTavish</w:t>
      </w:r>
      <w:proofErr w:type="spellEnd"/>
      <w:r w:rsidR="009E1DE5" w:rsidRPr="00C27B22">
        <w:rPr>
          <w:rFonts w:ascii="Palatino" w:hAnsi="Palatino"/>
        </w:rPr>
        <w:t>.</w:t>
      </w:r>
    </w:p>
    <w:p w:rsidR="00BA44D0" w:rsidRPr="00C27B22" w:rsidRDefault="00BA44D0" w:rsidP="00C27B22">
      <w:pPr>
        <w:spacing w:after="0"/>
        <w:rPr>
          <w:rFonts w:ascii="Palatino" w:hAnsi="Palatino"/>
        </w:rPr>
      </w:pPr>
    </w:p>
    <w:p w:rsidR="00BA44D0" w:rsidRPr="00C27B22" w:rsidRDefault="00BA44D0" w:rsidP="00C27B22">
      <w:pPr>
        <w:numPr>
          <w:ins w:id="0" w:author="Alanna Thain" w:date="2011-01-26T15:49:00Z"/>
        </w:numPr>
        <w:spacing w:after="0"/>
        <w:rPr>
          <w:rFonts w:ascii="Palatino" w:hAnsi="Palatino"/>
        </w:rPr>
      </w:pPr>
      <w:r w:rsidRPr="00C27B22">
        <w:rPr>
          <w:rFonts w:ascii="Palatino" w:hAnsi="Palatino"/>
        </w:rPr>
        <w:t>CITATION:</w:t>
      </w:r>
    </w:p>
    <w:p w:rsidR="00BA44D0" w:rsidRPr="00C27B22" w:rsidRDefault="00BA44D0" w:rsidP="00C27B22">
      <w:pPr>
        <w:spacing w:after="0"/>
        <w:rPr>
          <w:rFonts w:ascii="Palatino" w:hAnsi="Palatino"/>
        </w:rPr>
      </w:pPr>
      <w:r w:rsidRPr="00C27B22">
        <w:rPr>
          <w:rFonts w:ascii="Palatino" w:hAnsi="Palatino"/>
        </w:rPr>
        <w:t xml:space="preserve">We do not expect you to use materials beyond the course reader, course lectures, and materials posted on the course website. Citations for the materials in the reader are in the syllabus. You do not need to cite lectures.  If you use additional sources, please cite them. Use MLA format; guidelines are available from the McGill library “how to cite” webpage: </w:t>
      </w:r>
      <w:hyperlink r:id="rId4" w:history="1">
        <w:r w:rsidRPr="00C27B22">
          <w:rPr>
            <w:rStyle w:val="Hyperlink"/>
            <w:rFonts w:ascii="Palatino" w:hAnsi="Palatino"/>
          </w:rPr>
          <w:t>http://</w:t>
        </w:r>
        <w:proofErr w:type="spellStart"/>
        <w:r w:rsidRPr="00C27B22">
          <w:rPr>
            <w:rStyle w:val="Hyperlink"/>
            <w:rFonts w:ascii="Palatino" w:hAnsi="Palatino"/>
          </w:rPr>
          <w:t>www.mcgill.ca</w:t>
        </w:r>
        <w:proofErr w:type="spellEnd"/>
        <w:r w:rsidRPr="00C27B22">
          <w:rPr>
            <w:rStyle w:val="Hyperlink"/>
            <w:rFonts w:ascii="Palatino" w:hAnsi="Palatino"/>
          </w:rPr>
          <w:t>/library-assistance/how-to/citing/</w:t>
        </w:r>
      </w:hyperlink>
      <w:r w:rsidRPr="00C27B22">
        <w:rPr>
          <w:rFonts w:ascii="Palatino" w:hAnsi="Palatino"/>
        </w:rPr>
        <w:t xml:space="preserve"> </w:t>
      </w:r>
    </w:p>
    <w:p w:rsidR="00BA44D0" w:rsidRPr="00C27B22" w:rsidRDefault="00BA44D0" w:rsidP="00C27B22">
      <w:pPr>
        <w:spacing w:after="0"/>
        <w:rPr>
          <w:rFonts w:ascii="Palatino" w:hAnsi="Palatino"/>
        </w:rPr>
      </w:pPr>
      <w:r w:rsidRPr="00C27B22">
        <w:rPr>
          <w:rFonts w:ascii="Palatino" w:hAnsi="Palatino"/>
          <w:b/>
        </w:rPr>
        <w:t>Note</w:t>
      </w:r>
      <w:r w:rsidRPr="00C27B22">
        <w:rPr>
          <w:rFonts w:ascii="Palatino" w:hAnsi="Palatino"/>
        </w:rPr>
        <w:t xml:space="preserve">: Taking summaries or </w:t>
      </w:r>
      <w:proofErr w:type="gramStart"/>
      <w:r w:rsidRPr="00C27B22">
        <w:rPr>
          <w:rFonts w:ascii="Palatino" w:hAnsi="Palatino"/>
        </w:rPr>
        <w:t>interpretations from the net or other sources without acknowledgement constitutes</w:t>
      </w:r>
      <w:proofErr w:type="gramEnd"/>
      <w:r w:rsidRPr="00C27B22">
        <w:rPr>
          <w:rFonts w:ascii="Palatino" w:hAnsi="Palatino"/>
        </w:rPr>
        <w:t xml:space="preserve"> plagiarism, which is ground for failure and possibly suspension.  Also, take care with materials found online. </w:t>
      </w:r>
      <w:r w:rsidR="00512D47">
        <w:rPr>
          <w:rFonts w:ascii="Palatino" w:hAnsi="Palatino"/>
        </w:rPr>
        <w:t>They demand the same critical attention as any other sources.</w:t>
      </w:r>
    </w:p>
    <w:p w:rsidR="00BA44D0" w:rsidRPr="00C27B22" w:rsidRDefault="00BA44D0" w:rsidP="00C27B22">
      <w:pPr>
        <w:spacing w:after="0"/>
        <w:rPr>
          <w:rFonts w:ascii="Palatino" w:hAnsi="Palatino"/>
        </w:rPr>
      </w:pPr>
    </w:p>
    <w:p w:rsidR="00BA44D0" w:rsidRPr="00C27B22" w:rsidRDefault="00BA44D0" w:rsidP="00C27B22">
      <w:pPr>
        <w:spacing w:after="0"/>
        <w:rPr>
          <w:rFonts w:ascii="Palatino" w:hAnsi="Palatino"/>
        </w:rPr>
      </w:pPr>
      <w:r w:rsidRPr="00C27B22">
        <w:rPr>
          <w:rFonts w:ascii="Palatino" w:hAnsi="Palatino"/>
        </w:rPr>
        <w:t>EVALUATION:</w:t>
      </w:r>
    </w:p>
    <w:p w:rsidR="00BA44D0" w:rsidRPr="00C27B22" w:rsidRDefault="00512D47" w:rsidP="00C27B22">
      <w:pPr>
        <w:spacing w:after="0"/>
        <w:rPr>
          <w:rFonts w:ascii="Palatino" w:hAnsi="Palatino"/>
        </w:rPr>
      </w:pPr>
      <w:r>
        <w:rPr>
          <w:rFonts w:ascii="Palatino" w:hAnsi="Palatino"/>
        </w:rPr>
        <w:t>Your response</w:t>
      </w:r>
      <w:r w:rsidR="00BA44D0" w:rsidRPr="00C27B22">
        <w:rPr>
          <w:rFonts w:ascii="Palatino" w:hAnsi="Palatino"/>
        </w:rPr>
        <w:t xml:space="preserve"> will be evaluated out of 50 points. </w:t>
      </w:r>
    </w:p>
    <w:p w:rsidR="00BA44D0" w:rsidRPr="00C27B22" w:rsidRDefault="00BA44D0" w:rsidP="00C27B22">
      <w:pPr>
        <w:spacing w:after="0"/>
        <w:ind w:left="720"/>
        <w:rPr>
          <w:rFonts w:ascii="Palatino" w:hAnsi="Palatino"/>
        </w:rPr>
      </w:pPr>
      <w:r w:rsidRPr="00C27B22">
        <w:rPr>
          <w:rFonts w:ascii="Palatino" w:hAnsi="Palatino"/>
        </w:rPr>
        <w:t>Argument or thesis (10 pts)</w:t>
      </w:r>
    </w:p>
    <w:p w:rsidR="00BA44D0" w:rsidRPr="00C27B22" w:rsidRDefault="00BA44D0" w:rsidP="00C27B22">
      <w:pPr>
        <w:spacing w:after="0"/>
        <w:ind w:left="720"/>
        <w:rPr>
          <w:rFonts w:ascii="Palatino" w:hAnsi="Palatino"/>
        </w:rPr>
      </w:pPr>
      <w:r w:rsidRPr="00C27B22">
        <w:rPr>
          <w:rFonts w:ascii="Palatino" w:hAnsi="Palatino"/>
        </w:rPr>
        <w:t>Presentation and organization (10 pts)</w:t>
      </w:r>
    </w:p>
    <w:p w:rsidR="00BA44D0" w:rsidRPr="00C27B22" w:rsidRDefault="00BA44D0" w:rsidP="00C27B22">
      <w:pPr>
        <w:spacing w:after="0"/>
        <w:ind w:left="720"/>
        <w:rPr>
          <w:rFonts w:ascii="Palatino" w:hAnsi="Palatino"/>
        </w:rPr>
      </w:pPr>
      <w:r w:rsidRPr="00C27B22">
        <w:rPr>
          <w:rFonts w:ascii="Palatino" w:hAnsi="Palatino"/>
        </w:rPr>
        <w:t>Use of the evidence: how you use evidence in support of your argument (10 pts)</w:t>
      </w:r>
    </w:p>
    <w:p w:rsidR="00BA44D0" w:rsidRPr="00C27B22" w:rsidRDefault="00BA44D0" w:rsidP="00C27B22">
      <w:pPr>
        <w:spacing w:after="0"/>
        <w:ind w:left="720"/>
        <w:rPr>
          <w:rFonts w:ascii="Palatino" w:hAnsi="Palatino"/>
        </w:rPr>
      </w:pPr>
      <w:r w:rsidRPr="00C27B22">
        <w:rPr>
          <w:rFonts w:ascii="Palatino" w:hAnsi="Palatino"/>
        </w:rPr>
        <w:t>Use of course materials generally (10 pts)</w:t>
      </w:r>
    </w:p>
    <w:p w:rsidR="00BA44D0" w:rsidRPr="00C27B22" w:rsidRDefault="00BA44D0" w:rsidP="00150474">
      <w:pPr>
        <w:spacing w:after="0"/>
        <w:ind w:left="720"/>
        <w:rPr>
          <w:rFonts w:ascii="Palatino" w:hAnsi="Palatino"/>
        </w:rPr>
      </w:pPr>
      <w:r w:rsidRPr="00C27B22">
        <w:rPr>
          <w:rFonts w:ascii="Palatino" w:hAnsi="Palatino"/>
        </w:rPr>
        <w:t>Originality (10 pts)</w:t>
      </w:r>
    </w:p>
    <w:sectPr w:rsidR="00BA44D0" w:rsidRPr="00C27B22" w:rsidSect="00BA44D0">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200BF"/>
    <w:rsid w:val="00022DB1"/>
    <w:rsid w:val="00122AA1"/>
    <w:rsid w:val="00150474"/>
    <w:rsid w:val="001A7D5F"/>
    <w:rsid w:val="00255F02"/>
    <w:rsid w:val="00345872"/>
    <w:rsid w:val="00396B4D"/>
    <w:rsid w:val="00512D47"/>
    <w:rsid w:val="00575819"/>
    <w:rsid w:val="005D25C0"/>
    <w:rsid w:val="005E7BA1"/>
    <w:rsid w:val="00693B31"/>
    <w:rsid w:val="006B18E8"/>
    <w:rsid w:val="006F6337"/>
    <w:rsid w:val="0070684E"/>
    <w:rsid w:val="00723A07"/>
    <w:rsid w:val="00882764"/>
    <w:rsid w:val="008E0F9F"/>
    <w:rsid w:val="009A0525"/>
    <w:rsid w:val="009E1DE5"/>
    <w:rsid w:val="00A8402A"/>
    <w:rsid w:val="00B73DAC"/>
    <w:rsid w:val="00BA25AC"/>
    <w:rsid w:val="00BA44D0"/>
    <w:rsid w:val="00BD3B4D"/>
    <w:rsid w:val="00BF47D7"/>
    <w:rsid w:val="00C27B22"/>
    <w:rsid w:val="00C83D6E"/>
    <w:rsid w:val="00C95665"/>
    <w:rsid w:val="00D200BF"/>
    <w:rsid w:val="00D6347E"/>
    <w:rsid w:val="00EB5B2D"/>
    <w:rsid w:val="00FE43D3"/>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6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z-BottomofForm">
    <w:name w:val="HTML Bottom of Form"/>
    <w:basedOn w:val="z-TopofForm"/>
    <w:link w:val="z-BottomofFormChar"/>
    <w:rsid w:val="00D200BF"/>
    <w:pPr>
      <w:pBdr>
        <w:bottom w:val="none" w:sz="0" w:space="0" w:color="auto"/>
      </w:pBdr>
      <w:jc w:val="left"/>
    </w:pPr>
    <w:rPr>
      <w:rFonts w:ascii="New York" w:eastAsia="Times New Roman" w:hAnsi="New York" w:cs="Times New Roman"/>
      <w:vanish w:val="0"/>
      <w:sz w:val="24"/>
      <w:szCs w:val="20"/>
    </w:rPr>
  </w:style>
  <w:style w:type="character" w:customStyle="1" w:styleId="z-BottomofFormChar">
    <w:name w:val="z-Bottom of Form Char"/>
    <w:basedOn w:val="DefaultParagraphFont"/>
    <w:link w:val="z-BottomofForm"/>
    <w:rsid w:val="00D200BF"/>
    <w:rPr>
      <w:rFonts w:ascii="New York" w:eastAsia="Times New Roman" w:hAnsi="New York" w:cs="Times New Roman"/>
      <w:szCs w:val="20"/>
    </w:rPr>
  </w:style>
  <w:style w:type="paragraph" w:styleId="z-TopofForm">
    <w:name w:val="HTML Top of Form"/>
    <w:basedOn w:val="Normal"/>
    <w:next w:val="Normal"/>
    <w:link w:val="z-TopofFormChar"/>
    <w:hidden/>
    <w:uiPriority w:val="99"/>
    <w:semiHidden/>
    <w:unhideWhenUsed/>
    <w:rsid w:val="00D200BF"/>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D200BF"/>
    <w:rPr>
      <w:rFonts w:ascii="Arial" w:hAnsi="Arial"/>
      <w:vanish/>
      <w:sz w:val="16"/>
      <w:szCs w:val="16"/>
    </w:rPr>
  </w:style>
  <w:style w:type="paragraph" w:customStyle="1" w:styleId="a">
    <w:basedOn w:val="z-TopofForm"/>
    <w:next w:val="z-BottomofForm"/>
    <w:rsid w:val="00345872"/>
    <w:pPr>
      <w:pBdr>
        <w:bottom w:val="none" w:sz="0" w:space="0" w:color="auto"/>
      </w:pBdr>
      <w:jc w:val="left"/>
    </w:pPr>
    <w:rPr>
      <w:rFonts w:ascii="New York" w:eastAsia="Times New Roman" w:hAnsi="New York" w:cs="Times New Roman"/>
      <w:vanish w:val="0"/>
      <w:sz w:val="24"/>
      <w:szCs w:val="20"/>
    </w:rPr>
  </w:style>
  <w:style w:type="character" w:styleId="Hyperlink">
    <w:name w:val="Hyperlink"/>
    <w:basedOn w:val="DefaultParagraphFont"/>
    <w:rsid w:val="00BA44D0"/>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http://www.mcgill.ca/library-assistance/how-to/citing/"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705</Words>
  <Characters>4024</Characters>
  <Application>Microsoft Macintosh Word</Application>
  <DocSecurity>0</DocSecurity>
  <Lines>33</Lines>
  <Paragraphs>8</Paragraphs>
  <ScaleCrop>false</ScaleCrop>
  <Company>McGill University</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LAMARRE</dc:creator>
  <cp:keywords/>
  <cp:lastModifiedBy>Thomas LAMARRE</cp:lastModifiedBy>
  <cp:revision>24</cp:revision>
  <dcterms:created xsi:type="dcterms:W3CDTF">2012-11-26T15:56:00Z</dcterms:created>
  <dcterms:modified xsi:type="dcterms:W3CDTF">2012-11-28T19:59:00Z</dcterms:modified>
</cp:coreProperties>
</file>